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6E77" w14:textId="4D578CFC" w:rsidR="00735FC3" w:rsidRPr="00BF5DE7" w:rsidRDefault="00735FC3" w:rsidP="00BF5DE7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</w:p>
    <w:p w14:paraId="4B8AB0AF" w14:textId="77777777" w:rsidR="00735FC3" w:rsidRPr="00BF5DE7" w:rsidRDefault="00735FC3" w:rsidP="00BF5DE7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306E1A5C" w14:textId="741AD6B8" w:rsidR="00735FC3" w:rsidRPr="00BF5DE7" w:rsidRDefault="00735FC3" w:rsidP="00BF5DE7">
      <w:pPr>
        <w:spacing w:before="120" w:after="120" w:line="276" w:lineRule="auto"/>
        <w:ind w:right="120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0AF5FABD" w14:textId="77777777" w:rsidR="00735FC3" w:rsidRPr="00BF5DE7" w:rsidRDefault="00735FC3" w:rsidP="00BF5DE7">
      <w:pPr>
        <w:spacing w:beforeAutospacing="1" w:afterAutospacing="1" w:line="276" w:lineRule="auto"/>
        <w:jc w:val="center"/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4D5C482F" w14:textId="089A7628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I - PESSOA FÍSICA OU MICROEMPREENDEDOR INDIVIDUAL – MEI</w:t>
      </w:r>
    </w:p>
    <w:p w14:paraId="684A1621" w14:textId="77777777" w:rsidR="00735FC3" w:rsidRPr="00BF5DE7" w:rsidRDefault="00735FC3" w:rsidP="00BF5DE7">
      <w:pPr>
        <w:pStyle w:val="PargrafodaLista"/>
        <w:numPr>
          <w:ilvl w:val="0"/>
          <w:numId w:val="1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7D3FCEC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Pessoa física </w:t>
      </w:r>
    </w:p>
    <w:p w14:paraId="13EC532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 ) Microempreendedor individual – MEI</w:t>
      </w:r>
    </w:p>
    <w:p w14:paraId="6C3ED51C" w14:textId="77777777" w:rsidR="00735FC3" w:rsidRPr="00BF5DE7" w:rsidRDefault="00735FC3" w:rsidP="00BF5DE7">
      <w:pPr>
        <w:pStyle w:val="PargrafodaLista"/>
        <w:spacing w:before="120" w:after="120" w:line="276" w:lineRule="auto"/>
        <w:ind w:left="108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1827A20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61C7DD6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1E145BED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0E175D21" w14:textId="036509AF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hAnsi="Arial" w:cs="Arial"/>
          <w:sz w:val="24"/>
          <w:szCs w:val="24"/>
        </w:rPr>
      </w:pPr>
    </w:p>
    <w:p w14:paraId="315C8026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44ACFE62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2DB74BC7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BE2E9EE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468EA678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9951FD6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</w:t>
      </w:r>
    </w:p>
    <w:p w14:paraId="18F33135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33F39B09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38F839C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70F4A6AB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4AAEA33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5FC93321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</w:t>
      </w:r>
    </w:p>
    <w:p w14:paraId="44BB5FF1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6B5D7C31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C724D39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2D9DEFD8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1F0703BE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5EDEF9F1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B2787AA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268C5AED" w14:textId="5C6413D2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1890B97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18E835D" w14:textId="77777777" w:rsidR="00735FC3" w:rsidRPr="00BF5DE7" w:rsidRDefault="00735FC3" w:rsidP="00BF5DE7">
      <w:pPr>
        <w:pStyle w:val="PargrafodaLista"/>
        <w:numPr>
          <w:ilvl w:val="0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Pertence a alguma comunidade tradicional? </w:t>
      </w:r>
    </w:p>
    <w:p w14:paraId="435242A7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Não pertence a povos ou comunidades tradicionais. </w:t>
      </w:r>
    </w:p>
    <w:p w14:paraId="45D3DF87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Andirobeiros </w:t>
      </w:r>
    </w:p>
    <w:p w14:paraId="6C33163B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Apanhadores de flores sempre vivas </w:t>
      </w:r>
    </w:p>
    <w:p w14:paraId="7EE8CD9D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Benzedeiros </w:t>
      </w:r>
    </w:p>
    <w:p w14:paraId="44250DBA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Caatingueiros </w:t>
      </w:r>
    </w:p>
    <w:p w14:paraId="5C8C5EA0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Caboclos </w:t>
      </w:r>
    </w:p>
    <w:p w14:paraId="101719F6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Caiçaras </w:t>
      </w:r>
    </w:p>
    <w:p w14:paraId="614BB32E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Catadores de mangaba </w:t>
      </w:r>
    </w:p>
    <w:p w14:paraId="3025CA1F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Cipozeiros </w:t>
      </w:r>
    </w:p>
    <w:p w14:paraId="34C7DC02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Comunidades de fundos e fechos de pasto </w:t>
      </w:r>
    </w:p>
    <w:p w14:paraId="724FFCE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Comunidades quilombolas </w:t>
      </w:r>
    </w:p>
    <w:p w14:paraId="01A65BBA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Extrativistas </w:t>
      </w:r>
    </w:p>
    <w:p w14:paraId="6619A365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Extrativistas costeiros e marinhos </w:t>
      </w:r>
    </w:p>
    <w:p w14:paraId="009E35B5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Faxinalenses </w:t>
      </w:r>
    </w:p>
    <w:p w14:paraId="507F21CA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Geraizeiros </w:t>
      </w:r>
    </w:p>
    <w:p w14:paraId="384035B3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Ilhéus </w:t>
      </w:r>
    </w:p>
    <w:p w14:paraId="1258E7E0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Juventude de povos e comunidades tradicionais </w:t>
      </w:r>
    </w:p>
    <w:p w14:paraId="77C439AA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Morroquianos </w:t>
      </w:r>
    </w:p>
    <w:p w14:paraId="3DE51EED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Pantaneiros </w:t>
      </w:r>
    </w:p>
    <w:p w14:paraId="19E040CB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Pescadores artesanais </w:t>
      </w:r>
    </w:p>
    <w:p w14:paraId="4B22654A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Povo pomerano </w:t>
      </w:r>
    </w:p>
    <w:p w14:paraId="0194B4E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Povos ciganos </w:t>
      </w:r>
    </w:p>
    <w:p w14:paraId="40ECE6C6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)Povos e comunidades de terreiro/de matriz africana </w:t>
      </w:r>
    </w:p>
    <w:p w14:paraId="5B5E0023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Povos indígenas </w:t>
      </w:r>
    </w:p>
    <w:p w14:paraId="40382B96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Quebradeiras de coco babaçu </w:t>
      </w:r>
    </w:p>
    <w:p w14:paraId="45ECF06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Raizeiros </w:t>
      </w:r>
    </w:p>
    <w:p w14:paraId="2DCFBA9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Retireiros do Araguaia </w:t>
      </w:r>
    </w:p>
    <w:p w14:paraId="153639E1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Ribeirinhos </w:t>
      </w:r>
    </w:p>
    <w:p w14:paraId="5C572C5A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Vazanteiros </w:t>
      </w:r>
    </w:p>
    <w:p w14:paraId="174D5AB4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r w:rsidRPr="00BF5DE7">
        <w:rPr>
          <w:rFonts w:ascii="Arial" w:hAnsi="Arial" w:cs="Arial"/>
          <w:sz w:val="24"/>
          <w:szCs w:val="24"/>
        </w:rPr>
        <w:t xml:space="preserve"> </w:t>
      </w: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0D9D755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Outra comunidade tradicional, indicar qual</w:t>
      </w:r>
    </w:p>
    <w:p w14:paraId="6CAB9585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D940662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02C582D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Sim</w:t>
      </w: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E395682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28B8A25B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E394178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5916C3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Mulher cisgênero</w:t>
      </w:r>
    </w:p>
    <w:p w14:paraId="36F148BB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Homem cisgênero</w:t>
      </w:r>
    </w:p>
    <w:p w14:paraId="6180041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Mulher Transgênero</w:t>
      </w:r>
    </w:p>
    <w:p w14:paraId="072A2EF1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Homem Transgênero</w:t>
      </w:r>
    </w:p>
    <w:p w14:paraId="785790B0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Pessoa Não Binária</w:t>
      </w:r>
    </w:p>
    <w:p w14:paraId="5256B88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Travesti</w:t>
      </w:r>
    </w:p>
    <w:p w14:paraId="599CA0C3" w14:textId="4AE35B7A" w:rsidR="00735FC3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="54949F3D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Outro</w:t>
      </w:r>
    </w:p>
    <w:p w14:paraId="4E57F290" w14:textId="77777777" w:rsidR="00894837" w:rsidRPr="00BF5DE7" w:rsidRDefault="00894837" w:rsidP="00BF5DE7">
      <w:pPr>
        <w:spacing w:before="120" w:after="120" w:line="276" w:lineRule="auto"/>
        <w:ind w:left="120" w:right="120"/>
        <w:jc w:val="both"/>
        <w:rPr>
          <w:rFonts w:ascii="Arial" w:eastAsia="Aptos" w:hAnsi="Arial" w:cs="Arial"/>
          <w:sz w:val="24"/>
          <w:szCs w:val="24"/>
        </w:rPr>
      </w:pPr>
    </w:p>
    <w:p w14:paraId="68D04CE7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 w14:paraId="1A23219F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Lésbica </w:t>
      </w:r>
    </w:p>
    <w:p w14:paraId="50CD933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Gay </w:t>
      </w:r>
    </w:p>
    <w:p w14:paraId="7995CFF7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Heterossexual </w:t>
      </w:r>
    </w:p>
    <w:p w14:paraId="035823E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Bissexual </w:t>
      </w:r>
    </w:p>
    <w:p w14:paraId="6766216B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Outra </w:t>
      </w:r>
    </w:p>
    <w:p w14:paraId="541CF12B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Prefere não responder</w:t>
      </w:r>
    </w:p>
    <w:p w14:paraId="755CDCA7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689F14D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4FAC98C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Branca</w:t>
      </w:r>
    </w:p>
    <w:p w14:paraId="5412F100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Preta</w:t>
      </w:r>
    </w:p>
    <w:p w14:paraId="75B471A0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Parda</w:t>
      </w:r>
    </w:p>
    <w:p w14:paraId="2678052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Indígena</w:t>
      </w:r>
    </w:p>
    <w:p w14:paraId="656A9716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Amarela</w:t>
      </w:r>
    </w:p>
    <w:p w14:paraId="453312BD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362BE24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 w14:paraId="0E2550FC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  ) Não</w:t>
      </w:r>
    </w:p>
    <w:p w14:paraId="48A0883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  ) Sim, Auditiva </w:t>
      </w:r>
    </w:p>
    <w:p w14:paraId="5196C0C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  ) Sim, Física-motora </w:t>
      </w:r>
    </w:p>
    <w:p w14:paraId="1F6E9CD6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  ) Sim, Intelectual </w:t>
      </w:r>
    </w:p>
    <w:p w14:paraId="718391F5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  ) Sim, Visual  </w:t>
      </w:r>
    </w:p>
    <w:p w14:paraId="5F836A80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  ) Sim, Múltipla </w:t>
      </w:r>
    </w:p>
    <w:p w14:paraId="4F998C23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  ) Sim, Transtorno do Espectro Autista </w:t>
      </w:r>
    </w:p>
    <w:p w14:paraId="50A1FA2C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  ) Sim, Outra (indicar qual)</w:t>
      </w:r>
    </w:p>
    <w:p w14:paraId="7107538E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1D6C2A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20CB7195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Não tenho Educação Formal</w:t>
      </w:r>
    </w:p>
    <w:p w14:paraId="37D1314E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Fundamental Incompleto</w:t>
      </w:r>
    </w:p>
    <w:p w14:paraId="6F5D3E72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Fundamental Completo</w:t>
      </w:r>
    </w:p>
    <w:p w14:paraId="673195B2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Médio Incompleto</w:t>
      </w:r>
    </w:p>
    <w:p w14:paraId="7448B84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Médio Completo</w:t>
      </w:r>
    </w:p>
    <w:p w14:paraId="24D2B491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Curso Técnico Completo</w:t>
      </w:r>
    </w:p>
    <w:p w14:paraId="4265F5D1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Superior Incompleto</w:t>
      </w:r>
    </w:p>
    <w:p w14:paraId="5C943647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Superior Completo</w:t>
      </w:r>
    </w:p>
    <w:p w14:paraId="3CF33C73" w14:textId="018C367F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="00E341F7"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Pós-graduação</w:t>
      </w: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Completo</w:t>
      </w:r>
    </w:p>
    <w:p w14:paraId="5A62EEE1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  ) Pós-Graduação Incompleto</w:t>
      </w:r>
    </w:p>
    <w:p w14:paraId="2073052F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79A8E93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7F5C8792" w14:textId="211B71A1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(Calcule fazendo uma média das suas remunerações nos últimos 3 meses. Em 2025, o </w:t>
      </w:r>
      <w:r w:rsidR="00E341F7"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salário-mínimo</w:t>
      </w: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foi fixado em R$ 1.525,00.)</w:t>
      </w:r>
    </w:p>
    <w:p w14:paraId="57346154" w14:textId="537A37E3" w:rsidR="340F42EF" w:rsidRPr="00BF5DE7" w:rsidRDefault="340F42EF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AA78E54" w14:textId="10BBF4EE" w:rsidR="1C726881" w:rsidRPr="00BF5DE7" w:rsidRDefault="4A7B7B6E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1C726881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Nenhuma renda</w:t>
      </w:r>
    </w:p>
    <w:p w14:paraId="5F35CEF2" w14:textId="75F92855" w:rsidR="7DA80B56" w:rsidRPr="00BF5DE7" w:rsidRDefault="6BA18A0B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1,00 a 500,00</w:t>
      </w:r>
    </w:p>
    <w:p w14:paraId="2DA25794" w14:textId="52948EE4" w:rsidR="7DA80B56" w:rsidRPr="00BF5DE7" w:rsidRDefault="466EF77C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 xml:space="preserve">(  )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501,00 a 1.000,00</w:t>
      </w:r>
    </w:p>
    <w:p w14:paraId="33A9CBA6" w14:textId="2E16A97B" w:rsidR="7DA80B56" w:rsidRPr="00BF5DE7" w:rsidRDefault="5A84CFA2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1.001,00 a 2.000,00</w:t>
      </w:r>
    </w:p>
    <w:p w14:paraId="76F029E3" w14:textId="44C667F0" w:rsidR="7DA80B56" w:rsidRPr="00BF5DE7" w:rsidRDefault="517440EA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2.001,00 a 3.000,00</w:t>
      </w:r>
    </w:p>
    <w:p w14:paraId="74E9409B" w14:textId="118E78DC" w:rsidR="7DA80B56" w:rsidRPr="00BF5DE7" w:rsidRDefault="784CE4E9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3.001,00 a 5.000,00</w:t>
      </w:r>
    </w:p>
    <w:p w14:paraId="692E3579" w14:textId="2AF807C4" w:rsidR="7DA80B56" w:rsidRPr="00BF5DE7" w:rsidRDefault="6F228410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5.001,00 a 10.000,00</w:t>
      </w:r>
    </w:p>
    <w:p w14:paraId="4DCCE4D4" w14:textId="16700510" w:rsidR="7DA80B56" w:rsidRPr="00BF5DE7" w:rsidRDefault="5326C076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10.001,00 a 20.000,00</w:t>
      </w:r>
    </w:p>
    <w:p w14:paraId="498CEEB9" w14:textId="508DA34C" w:rsidR="7DA80B56" w:rsidRPr="00BF5DE7" w:rsidRDefault="06542C9D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20.001,00 a 100.000,00</w:t>
      </w:r>
    </w:p>
    <w:p w14:paraId="1EB9101B" w14:textId="212D997A" w:rsidR="340F42EF" w:rsidRPr="00BF5DE7" w:rsidRDefault="24A7CADB" w:rsidP="00BF5DE7">
      <w:pPr>
        <w:spacing w:before="120" w:after="120" w:line="276" w:lineRule="auto"/>
        <w:ind w:left="120" w:right="120"/>
        <w:jc w:val="both"/>
        <w:rPr>
          <w:del w:id="0" w:author="Hendye Gracielle Dias Borem" w:date="2025-12-03T22:19:00Z" w16du:dateUtc="2025-12-03T22:19:17Z"/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Acima de 100.00</w:t>
      </w:r>
      <w:r w:rsidR="4AC8D4B2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0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,00</w:t>
      </w:r>
    </w:p>
    <w:p w14:paraId="0AE87FA1" w14:textId="77777777" w:rsidR="00735FC3" w:rsidRPr="00BF5DE7" w:rsidRDefault="00735FC3" w:rsidP="00BF5DE7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74E7AE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 w14:paraId="752B6E1C" w14:textId="4FEB0041" w:rsidR="00735FC3" w:rsidRPr="00BF5DE7" w:rsidRDefault="00735FC3" w:rsidP="00BF5DE7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E2C1D10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1D63B014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BF5DE7">
        <w:rPr>
          <w:rStyle w:val="normaltextrun"/>
          <w:rFonts w:ascii="Arial" w:eastAsiaTheme="majorEastAsia" w:hAnsi="Arial" w:cs="Arial"/>
        </w:rPr>
        <w:t xml:space="preserve">(  ) Sim </w:t>
      </w:r>
    </w:p>
    <w:p w14:paraId="1466AAC3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BF5DE7">
        <w:rPr>
          <w:rStyle w:val="normaltextrun"/>
          <w:rFonts w:ascii="Arial" w:eastAsiaTheme="majorEastAsia" w:hAnsi="Arial" w:cs="Arial"/>
        </w:rPr>
        <w:t xml:space="preserve">(  ) Não </w:t>
      </w:r>
    </w:p>
    <w:p w14:paraId="41B1B6DC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BF5DE7">
        <w:rPr>
          <w:rStyle w:val="normaltextrun"/>
          <w:rFonts w:ascii="Arial" w:eastAsiaTheme="majorEastAsia" w:hAnsi="Arial" w:cs="Arial"/>
        </w:rPr>
        <w:t>(  ) Não sei</w:t>
      </w:r>
    </w:p>
    <w:p w14:paraId="59C0DC5A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="Arial" w:hAnsi="Arial" w:cs="Arial"/>
          <w:color w:val="000000"/>
        </w:rPr>
      </w:pPr>
    </w:p>
    <w:p w14:paraId="56D25F02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rPr>
          <w:rFonts w:ascii="Arial" w:hAnsi="Arial" w:cs="Arial"/>
          <w:color w:val="000000" w:themeColor="text1"/>
        </w:rPr>
      </w:pPr>
    </w:p>
    <w:p w14:paraId="5F93A24C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rPr>
          <w:rFonts w:ascii="Arial" w:hAnsi="Arial" w:cs="Arial"/>
          <w:color w:val="000000" w:themeColor="text1"/>
        </w:rPr>
      </w:pPr>
    </w:p>
    <w:p w14:paraId="3DC61DE5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rPr>
          <w:rFonts w:ascii="Arial" w:hAnsi="Arial" w:cs="Arial"/>
          <w:color w:val="000000" w:themeColor="text1"/>
        </w:rPr>
      </w:pPr>
    </w:p>
    <w:p w14:paraId="5F216FC3" w14:textId="323078E3" w:rsidR="00735FC3" w:rsidRPr="00BF5DE7" w:rsidRDefault="00735FC3" w:rsidP="00BF5DE7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II - PESSOA JURÍDICA</w:t>
      </w:r>
    </w:p>
    <w:p w14:paraId="20C97A5C" w14:textId="77777777" w:rsidR="00735FC3" w:rsidRPr="00BF5DE7" w:rsidRDefault="00735FC3" w:rsidP="00BF5DE7">
      <w:pPr>
        <w:pStyle w:val="PargrafodaLista"/>
        <w:numPr>
          <w:ilvl w:val="0"/>
          <w:numId w:val="3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6C67F230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rPr>
          <w:rStyle w:val="normaltextrun"/>
          <w:rFonts w:ascii="Arial" w:eastAsiaTheme="majorEastAsia" w:hAnsi="Arial" w:cs="Arial"/>
        </w:rPr>
      </w:pPr>
      <w:r w:rsidRPr="00BF5DE7">
        <w:rPr>
          <w:rStyle w:val="normaltextrun"/>
          <w:rFonts w:ascii="Arial" w:eastAsiaTheme="majorEastAsia" w:hAnsi="Arial" w:cs="Arial"/>
        </w:rPr>
        <w:t xml:space="preserve">(   ) Pessoa Jurídica com fins lucrativos (empresas) </w:t>
      </w:r>
    </w:p>
    <w:p w14:paraId="6AC30250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rPr>
          <w:rFonts w:ascii="Arial" w:hAnsi="Arial" w:cs="Arial"/>
          <w:color w:val="000000" w:themeColor="text1"/>
        </w:rPr>
      </w:pPr>
      <w:r w:rsidRPr="00BF5DE7">
        <w:rPr>
          <w:rStyle w:val="normaltextrun"/>
          <w:rFonts w:ascii="Arial" w:eastAsiaTheme="majorEastAsia" w:hAnsi="Arial" w:cs="Arial"/>
        </w:rPr>
        <w:t>(   ) Pessoa Jurídica sem fins lucrativos (OSCs)</w:t>
      </w:r>
    </w:p>
    <w:p w14:paraId="563CA009" w14:textId="77777777" w:rsidR="00735FC3" w:rsidRPr="00BF5DE7" w:rsidRDefault="00735FC3" w:rsidP="00BF5DE7">
      <w:pPr>
        <w:pStyle w:val="PargrafodaLista"/>
        <w:spacing w:before="120" w:after="120" w:line="276" w:lineRule="auto"/>
        <w:ind w:left="108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ED46577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332CD126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</w:t>
      </w:r>
    </w:p>
    <w:p w14:paraId="59605CB2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4B27CE35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511EA331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 w14:paraId="5C6B55A8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1CC1E6C0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Data de fundação:</w:t>
      </w:r>
    </w:p>
    <w:p w14:paraId="7684099A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27147EA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5DBE56BA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A120498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56582012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DD33C57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7BBE9B5C" w14:textId="206659C3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5A5B1CBE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46A9CD5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 w14:paraId="2303C5D0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2C86EC3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56B4DE95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3CBE858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5349500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D45166A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2CCF7273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D66646B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C273104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36E57015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</w:t>
      </w:r>
    </w:p>
    <w:p w14:paraId="1B09ADBF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112F669C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</w:p>
    <w:p w14:paraId="62803447" w14:textId="77777777" w:rsidR="00735FC3" w:rsidRPr="00BF5DE7" w:rsidRDefault="00735FC3" w:rsidP="00BF5DE7">
      <w:pPr>
        <w:pStyle w:val="paragraph"/>
        <w:numPr>
          <w:ilvl w:val="0"/>
          <w:numId w:val="5"/>
        </w:numPr>
        <w:spacing w:after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  <w:r w:rsidRPr="00BF5DE7"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Acessou recursos públicos de fomento à cultura nos últimos 5 (cinco) anos? </w:t>
      </w:r>
    </w:p>
    <w:p w14:paraId="6B627E2D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(  ) Sim </w:t>
      </w:r>
    </w:p>
    <w:p w14:paraId="3C8F8440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(  ) Não </w:t>
      </w:r>
    </w:p>
    <w:p w14:paraId="68D1677C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00BF5DE7">
        <w:rPr>
          <w:rStyle w:val="normaltextrun"/>
          <w:rFonts w:ascii="Arial" w:eastAsiaTheme="majorEastAsia" w:hAnsi="Arial" w:cs="Arial"/>
          <w:color w:val="000000"/>
        </w:rPr>
        <w:t>(  ) Não sei</w:t>
      </w:r>
    </w:p>
    <w:p w14:paraId="447BF0E4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61D5236F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rPr>
          <w:rStyle w:val="normaltextrun"/>
          <w:rFonts w:ascii="Arial" w:eastAsiaTheme="majorEastAsia" w:hAnsi="Arial" w:cs="Arial"/>
          <w:color w:val="000000" w:themeColor="text1"/>
        </w:rPr>
      </w:pPr>
    </w:p>
    <w:p w14:paraId="1D6F0349" w14:textId="7B1365AC" w:rsidR="00735FC3" w:rsidRPr="00BF5DE7" w:rsidRDefault="00735FC3" w:rsidP="00BF5DE7">
      <w:pPr>
        <w:pStyle w:val="paragraph"/>
        <w:spacing w:after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  <w:r w:rsidRPr="00BF5DE7">
        <w:rPr>
          <w:rStyle w:val="normaltextrun"/>
          <w:rFonts w:ascii="Arial" w:eastAsiaTheme="majorEastAsia" w:hAnsi="Arial" w:cs="Arial"/>
          <w:b/>
          <w:bCs/>
          <w:color w:val="000000" w:themeColor="text1"/>
        </w:rPr>
        <w:t xml:space="preserve">III - COLETIVO SEM CONSTITUIÇÃO JURÍDICA </w:t>
      </w:r>
    </w:p>
    <w:p w14:paraId="46DDCC4E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 w14:paraId="2DC52ED5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00A2796D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 w14:paraId="7A8DB677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99DEA71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3963DF05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76F8654" w14:textId="1F016F28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representante:  </w:t>
      </w:r>
    </w:p>
    <w:p w14:paraId="1E7F515D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15612E76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51E17A6A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5222269F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0330941B" w14:textId="23F84523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9AE8A53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37FD8D0A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67CC9F40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3006574E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6497D68B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300E776D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7A025236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618E74A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45D816C6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0DEE9382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7C205096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EC08106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(  ) Sim </w:t>
      </w:r>
    </w:p>
    <w:p w14:paraId="64BF408D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(  ) Não </w:t>
      </w:r>
    </w:p>
    <w:p w14:paraId="181C4A93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Fonts w:ascii="Arial" w:hAnsi="Arial" w:cs="Arial"/>
          <w:color w:val="000000"/>
        </w:rPr>
      </w:pPr>
      <w:r w:rsidRPr="00BF5DE7">
        <w:rPr>
          <w:rStyle w:val="normaltextrun"/>
          <w:rFonts w:ascii="Arial" w:eastAsiaTheme="majorEastAsia" w:hAnsi="Arial" w:cs="Arial"/>
          <w:color w:val="000000"/>
        </w:rPr>
        <w:t>(  ) Não sei</w:t>
      </w:r>
      <w:r w:rsidRPr="00BF5DE7">
        <w:rPr>
          <w:rFonts w:ascii="Arial" w:hAnsi="Arial" w:cs="Arial"/>
          <w:color w:val="000000"/>
        </w:rPr>
        <w:t> </w:t>
      </w:r>
    </w:p>
    <w:p w14:paraId="1065ABB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7795BCE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75C3BCE2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PROJETO</w:t>
      </w:r>
    </w:p>
    <w:p w14:paraId="71321C24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6E7C9A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6BAEEC98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BF5DE7">
        <w:rPr>
          <w:rStyle w:val="normaltextrun"/>
          <w:rFonts w:ascii="Arial" w:eastAsiaTheme="majorEastAsia" w:hAnsi="Arial" w:cs="Arial"/>
        </w:rPr>
        <w:t xml:space="preserve">(  ) Não </w:t>
      </w:r>
    </w:p>
    <w:p w14:paraId="30B77C74" w14:textId="0D652FE3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(  ) </w:t>
      </w:r>
      <w:r w:rsidRPr="00BF5DE7">
        <w:rPr>
          <w:rStyle w:val="normaltextrun"/>
          <w:rFonts w:ascii="Arial" w:eastAsiaTheme="majorEastAsia" w:hAnsi="Arial" w:cs="Arial"/>
        </w:rPr>
        <w:t>Sim, Pessoa negra</w:t>
      </w:r>
      <w:r w:rsidR="00E341F7" w:rsidRPr="00BF5DE7">
        <w:rPr>
          <w:rStyle w:val="normaltextrun"/>
          <w:rFonts w:ascii="Arial" w:eastAsiaTheme="majorEastAsia" w:hAnsi="Arial" w:cs="Arial"/>
        </w:rPr>
        <w:t>/pardas</w:t>
      </w:r>
    </w:p>
    <w:p w14:paraId="0A2E4416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(  ) </w:t>
      </w:r>
      <w:r w:rsidRPr="00BF5DE7">
        <w:rPr>
          <w:rStyle w:val="normaltextrun"/>
          <w:rFonts w:ascii="Arial" w:eastAsiaTheme="majorEastAsia" w:hAnsi="Arial" w:cs="Arial"/>
        </w:rPr>
        <w:t xml:space="preserve">Sim, Pessoa indígena </w:t>
      </w:r>
    </w:p>
    <w:p w14:paraId="2BF6C095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(  ) </w:t>
      </w:r>
      <w:r w:rsidRPr="00BF5DE7">
        <w:rPr>
          <w:rStyle w:val="normaltextrun"/>
          <w:rFonts w:ascii="Arial" w:eastAsiaTheme="majorEastAsia" w:hAnsi="Arial" w:cs="Arial"/>
        </w:rPr>
        <w:t xml:space="preserve">Sim, Pessoa com deficiência </w:t>
      </w:r>
    </w:p>
    <w:p w14:paraId="1DB170F6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B47506E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2E03F7B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94369FE" w14:textId="77777777" w:rsidR="00735FC3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30508C01" w14:textId="77777777" w:rsidR="00762F63" w:rsidRPr="00762F63" w:rsidRDefault="00762F63" w:rsidP="00762F63">
      <w:pPr>
        <w:pStyle w:val="PargrafodaLista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2667985" w14:textId="6464167A" w:rsidR="00762F63" w:rsidRPr="00BF5DE7" w:rsidRDefault="00762F6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Categoria escolhida:</w:t>
      </w:r>
    </w:p>
    <w:p w14:paraId="4357049C" w14:textId="62A6A1F6" w:rsidR="00762F63" w:rsidRPr="00BF5DE7" w:rsidRDefault="00762F63" w:rsidP="00762F63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BF5DE7">
        <w:rPr>
          <w:rStyle w:val="normaltextrun"/>
          <w:rFonts w:ascii="Arial" w:eastAsiaTheme="majorEastAsia" w:hAnsi="Arial" w:cs="Arial"/>
        </w:rPr>
        <w:lastRenderedPageBreak/>
        <w:t xml:space="preserve">(  ) </w:t>
      </w:r>
      <w:r>
        <w:rPr>
          <w:rStyle w:val="normaltextrun"/>
          <w:rFonts w:ascii="Arial" w:eastAsiaTheme="majorEastAsia" w:hAnsi="Arial" w:cs="Arial"/>
        </w:rPr>
        <w:t>Artesanato</w:t>
      </w:r>
      <w:r w:rsidRPr="00BF5DE7">
        <w:rPr>
          <w:rStyle w:val="normaltextrun"/>
          <w:rFonts w:ascii="Arial" w:eastAsiaTheme="majorEastAsia" w:hAnsi="Arial" w:cs="Arial"/>
        </w:rPr>
        <w:t xml:space="preserve"> </w:t>
      </w:r>
    </w:p>
    <w:p w14:paraId="7C58BD6B" w14:textId="367D43F3" w:rsidR="00762F63" w:rsidRPr="00BF5DE7" w:rsidRDefault="00762F63" w:rsidP="00762F63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(  ) </w:t>
      </w:r>
      <w:r>
        <w:rPr>
          <w:rStyle w:val="normaltextrun"/>
          <w:rFonts w:ascii="Arial" w:eastAsiaTheme="majorEastAsia" w:hAnsi="Arial" w:cs="Arial"/>
        </w:rPr>
        <w:t>Dança Clássica</w:t>
      </w:r>
    </w:p>
    <w:p w14:paraId="7367AF86" w14:textId="0E201FFD" w:rsidR="00762F63" w:rsidRPr="00BF5DE7" w:rsidRDefault="00762F63" w:rsidP="00762F63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(  ) </w:t>
      </w:r>
      <w:r>
        <w:rPr>
          <w:rStyle w:val="normaltextrun"/>
          <w:rFonts w:ascii="Arial" w:eastAsiaTheme="majorEastAsia" w:hAnsi="Arial" w:cs="Arial"/>
        </w:rPr>
        <w:t>Orquesta (Música)</w:t>
      </w:r>
    </w:p>
    <w:p w14:paraId="6BC5990B" w14:textId="31C670A8" w:rsidR="00762F63" w:rsidRDefault="00762F63" w:rsidP="00762F63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(  ) </w:t>
      </w:r>
      <w:r>
        <w:rPr>
          <w:rStyle w:val="normaltextrun"/>
          <w:rFonts w:ascii="Arial" w:eastAsiaTheme="majorEastAsia" w:hAnsi="Arial" w:cs="Arial"/>
        </w:rPr>
        <w:t>Literatura</w:t>
      </w:r>
    </w:p>
    <w:p w14:paraId="3FAB99DA" w14:textId="18F3B98D" w:rsidR="00762F63" w:rsidRDefault="00762F63" w:rsidP="00762F63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</w:rPr>
        <w:t>(  ) Exposição</w:t>
      </w:r>
    </w:p>
    <w:p w14:paraId="0C590CFE" w14:textId="247E9BF9" w:rsidR="00762F63" w:rsidRPr="00BF5DE7" w:rsidRDefault="00762F63" w:rsidP="00762F63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</w:rPr>
        <w:t>(  ) Palestra (economia criativa ou solidária)</w:t>
      </w:r>
    </w:p>
    <w:p w14:paraId="4FD7F983" w14:textId="77777777" w:rsidR="00735FC3" w:rsidRPr="00762F63" w:rsidRDefault="00735FC3" w:rsidP="00762F63">
      <w:pPr>
        <w:spacing w:line="276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8BFD78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  ) Presencialmente em local fixo </w:t>
      </w:r>
    </w:p>
    <w:p w14:paraId="5323823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  ) Presencialmente itinerante </w:t>
      </w:r>
    </w:p>
    <w:p w14:paraId="1447610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  ) Remotamente/Online </w:t>
      </w:r>
    </w:p>
    <w:p w14:paraId="11623CB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  ) Em formato híbrido </w:t>
      </w:r>
    </w:p>
    <w:p w14:paraId="00BFCC9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  ) Outros  </w:t>
      </w:r>
    </w:p>
    <w:p w14:paraId="59177DD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  ) Não aplicável</w:t>
      </w:r>
    </w:p>
    <w:p w14:paraId="7544610C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B4C05E4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7E92DA08" w14:textId="77777777" w:rsidR="00735FC3" w:rsidRPr="00BF5DE7" w:rsidRDefault="00735FC3" w:rsidP="00BF5DE7">
      <w:pPr>
        <w:pStyle w:val="PargrafodaLista"/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2C36542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7B584F8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5EF1F72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Acervos</w:t>
      </w:r>
    </w:p>
    <w:p w14:paraId="36F95CFB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Arquivos</w:t>
      </w:r>
    </w:p>
    <w:p w14:paraId="1770D51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Artes Visuais</w:t>
      </w:r>
    </w:p>
    <w:p w14:paraId="5EAB86E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Artesanato</w:t>
      </w:r>
    </w:p>
    <w:p w14:paraId="75634AEB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Audiovisual</w:t>
      </w:r>
    </w:p>
    <w:p w14:paraId="7D3E150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Capoeira</w:t>
      </w:r>
    </w:p>
    <w:p w14:paraId="51B8961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Circo</w:t>
      </w:r>
    </w:p>
    <w:p w14:paraId="3163ACC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de Matriz Africana</w:t>
      </w:r>
    </w:p>
    <w:p w14:paraId="57E82AC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dos Povos Originários</w:t>
      </w:r>
    </w:p>
    <w:p w14:paraId="00BD0D80" w14:textId="5561759D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</w:t>
      </w:r>
      <w:r w:rsidR="012EC51C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Culturas Tradicionais e Populares</w:t>
      </w:r>
    </w:p>
    <w:p w14:paraId="6FBBA3B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Dança</w:t>
      </w:r>
    </w:p>
    <w:p w14:paraId="0C858B5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Design</w:t>
      </w:r>
    </w:p>
    <w:p w14:paraId="7A403DFB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(  ) Edição e produção editorial</w:t>
      </w:r>
    </w:p>
    <w:p w14:paraId="0D96C62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Festas e Celebrações</w:t>
      </w:r>
    </w:p>
    <w:p w14:paraId="6C3CF60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Hip Hop</w:t>
      </w:r>
    </w:p>
    <w:p w14:paraId="79B729E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Jogos eletrônicos</w:t>
      </w:r>
    </w:p>
    <w:p w14:paraId="02D08314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Literatura</w:t>
      </w:r>
    </w:p>
    <w:p w14:paraId="1441543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Mediação e formação de leitores</w:t>
      </w:r>
    </w:p>
    <w:p w14:paraId="29493D9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Moda</w:t>
      </w:r>
    </w:p>
    <w:p w14:paraId="79CCB8B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Museu</w:t>
      </w:r>
    </w:p>
    <w:p w14:paraId="3DD870F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Música </w:t>
      </w:r>
    </w:p>
    <w:p w14:paraId="3373B8F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Patrimônio Arqueológico</w:t>
      </w:r>
    </w:p>
    <w:p w14:paraId="798C66E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Patrimônio Cultural Material</w:t>
      </w:r>
    </w:p>
    <w:p w14:paraId="1A55619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Patrimônio Cultural Imaterial</w:t>
      </w:r>
    </w:p>
    <w:p w14:paraId="588DF9C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Patrimônio Natural</w:t>
      </w:r>
    </w:p>
    <w:p w14:paraId="59B4474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Performance</w:t>
      </w:r>
    </w:p>
    <w:p w14:paraId="741F053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Teatro</w:t>
      </w:r>
    </w:p>
    <w:p w14:paraId="651734E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Outros </w:t>
      </w:r>
    </w:p>
    <w:p w14:paraId="4655E89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8CA0003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 w14:paraId="286F74A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Criação</w:t>
      </w:r>
    </w:p>
    <w:p w14:paraId="56DA939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Produção</w:t>
      </w:r>
    </w:p>
    <w:p w14:paraId="1A5CE3C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Comercialização e Distribuição</w:t>
      </w:r>
    </w:p>
    <w:p w14:paraId="789BB7B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Difusão e Circulação</w:t>
      </w:r>
    </w:p>
    <w:p w14:paraId="08E3C09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Acesso, mediação e fruição</w:t>
      </w:r>
    </w:p>
    <w:p w14:paraId="245F79D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Formação</w:t>
      </w:r>
    </w:p>
    <w:p w14:paraId="7DD19D3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Pesquisa e reflexão</w:t>
      </w:r>
    </w:p>
    <w:p w14:paraId="1D7BA5E7" w14:textId="6897A796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</w:t>
      </w:r>
      <w:r w:rsidR="139A113A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Memória e preservação</w:t>
      </w:r>
    </w:p>
    <w:p w14:paraId="4951073B" w14:textId="1725289B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Organização e gestão</w:t>
      </w:r>
    </w:p>
    <w:p w14:paraId="448F402B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Monitoramento e avaliação</w:t>
      </w:r>
    </w:p>
    <w:p w14:paraId="469D946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Outra (especificar)</w:t>
      </w:r>
    </w:p>
    <w:p w14:paraId="2652102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5426383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Qual a principal pauta temática contemplada pela proposta? </w:t>
      </w:r>
    </w:p>
    <w:p w14:paraId="4EF06D0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 Alimentar</w:t>
      </w:r>
    </w:p>
    <w:p w14:paraId="7893C0F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 DEF</w:t>
      </w:r>
    </w:p>
    <w:p w14:paraId="575DD31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 Digital</w:t>
      </w:r>
    </w:p>
    <w:p w14:paraId="4578D93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Culturas Imigrantes e Refugiadas</w:t>
      </w:r>
    </w:p>
    <w:p w14:paraId="483249C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 LGBTQIAPN+</w:t>
      </w:r>
    </w:p>
    <w:p w14:paraId="4C46457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Cultura, Memória e Direitos Humanos</w:t>
      </w:r>
    </w:p>
    <w:p w14:paraId="3EE3DA1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 Nerd</w:t>
      </w:r>
    </w:p>
    <w:p w14:paraId="4631B75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Culturas Periféricas</w:t>
      </w:r>
    </w:p>
    <w:p w14:paraId="7C532D1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 Quilombola</w:t>
      </w:r>
    </w:p>
    <w:p w14:paraId="1DF4C25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Culturas Rurais e Agroecológicas</w:t>
      </w:r>
    </w:p>
    <w:p w14:paraId="51CF488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Culturas Urbanas</w:t>
      </w:r>
    </w:p>
    <w:p w14:paraId="181D8E14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 do Sertão</w:t>
      </w:r>
    </w:p>
    <w:p w14:paraId="40E0497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Acessibilidade</w:t>
      </w:r>
    </w:p>
    <w:p w14:paraId="7770316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Economia Criativa</w:t>
      </w:r>
    </w:p>
    <w:p w14:paraId="262412F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Educação</w:t>
      </w:r>
    </w:p>
    <w:p w14:paraId="50F8396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Gênero</w:t>
      </w:r>
    </w:p>
    <w:p w14:paraId="5DBF6D6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Idosos</w:t>
      </w:r>
    </w:p>
    <w:p w14:paraId="13D3DBD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Infância</w:t>
      </w:r>
    </w:p>
    <w:p w14:paraId="41A6548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Juventude</w:t>
      </w:r>
    </w:p>
    <w:p w14:paraId="25065F9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Meio ambiente</w:t>
      </w:r>
    </w:p>
    <w:p w14:paraId="008E10C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Negritude</w:t>
      </w:r>
    </w:p>
    <w:p w14:paraId="6527665B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Pessoas em Situação de Privação de Liberdade</w:t>
      </w:r>
    </w:p>
    <w:p w14:paraId="338EA1C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População de Rua</w:t>
      </w:r>
    </w:p>
    <w:p w14:paraId="01E02F4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Povos Ciganos</w:t>
      </w:r>
    </w:p>
    <w:p w14:paraId="10815E54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Saúde</w:t>
      </w:r>
    </w:p>
    <w:p w14:paraId="4E0C793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Turismo</w:t>
      </w:r>
    </w:p>
    <w:p w14:paraId="4F92DC0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Culturas Indígenas</w:t>
      </w:r>
    </w:p>
    <w:p w14:paraId="50105A2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Culturas Tradicionais de Matriz Africana</w:t>
      </w:r>
    </w:p>
    <w:p w14:paraId="1E5F60F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Outra (especificar)</w:t>
      </w:r>
    </w:p>
    <w:p w14:paraId="4C1697B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 </w:t>
      </w:r>
    </w:p>
    <w:p w14:paraId="19C696EE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7298E75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Não se aplica</w:t>
      </w:r>
    </w:p>
    <w:p w14:paraId="6EEF443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Área atingida por desastre natural</w:t>
      </w:r>
    </w:p>
    <w:p w14:paraId="6C184BD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Assentamento ou acampamento</w:t>
      </w:r>
    </w:p>
    <w:p w14:paraId="7B2265E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Conjunto ou empreendimento habitacional de interesse social</w:t>
      </w:r>
    </w:p>
    <w:p w14:paraId="71AD017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Favelas e comunidades urbanas</w:t>
      </w:r>
    </w:p>
    <w:p w14:paraId="151D763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Periferia</w:t>
      </w:r>
    </w:p>
    <w:p w14:paraId="264CE2F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Regiões com menor histórico de acesso aos recursos da política pública de cultura</w:t>
      </w:r>
    </w:p>
    <w:p w14:paraId="6EAAEB8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Regiões com menor índice de Desenvolvimento Humano - IDH</w:t>
      </w:r>
    </w:p>
    <w:p w14:paraId="2E1B5C5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Sítios de arqueológicos e de patrimônio cultural</w:t>
      </w:r>
    </w:p>
    <w:p w14:paraId="6AB125A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Território de fronteira</w:t>
      </w:r>
    </w:p>
    <w:p w14:paraId="28FF5C0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Território de povos e comunidades tradicionais</w:t>
      </w:r>
    </w:p>
    <w:p w14:paraId="677A4DE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Território indígena</w:t>
      </w:r>
    </w:p>
    <w:p w14:paraId="5A0AD30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Território rural</w:t>
      </w:r>
    </w:p>
    <w:p w14:paraId="6C4EC46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Zona especial de interesse social</w:t>
      </w:r>
    </w:p>
    <w:p w14:paraId="24D09B5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E48490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  Álbum musical </w:t>
      </w:r>
    </w:p>
    <w:p w14:paraId="35C1AAB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Aplicativo / Software</w:t>
      </w:r>
    </w:p>
    <w:p w14:paraId="61BE65C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Apresentação ao vivo / Show</w:t>
      </w:r>
    </w:p>
    <w:p w14:paraId="60543BF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Aquisição de acervos e bens culturais</w:t>
      </w:r>
    </w:p>
    <w:p w14:paraId="1A8D726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Arte gráfica / Desenho / Gravura / Ilustração</w:t>
      </w:r>
    </w:p>
    <w:p w14:paraId="3F6AED6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Artesanato</w:t>
      </w:r>
    </w:p>
    <w:p w14:paraId="0422584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Artigo / Ensaio</w:t>
      </w:r>
    </w:p>
    <w:p w14:paraId="34A200D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Audiolivro</w:t>
      </w:r>
    </w:p>
    <w:p w14:paraId="4607693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Aula / Palestra / Conferência</w:t>
      </w:r>
    </w:p>
    <w:p w14:paraId="255D0BE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Blog / Site</w:t>
      </w:r>
    </w:p>
    <w:p w14:paraId="7D9F308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Caderno / Cartilha / Apostila</w:t>
      </w:r>
    </w:p>
    <w:p w14:paraId="5F14A18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(  )   Circulação / Turnê</w:t>
      </w:r>
    </w:p>
    <w:p w14:paraId="35866C3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Coleção</w:t>
      </w:r>
    </w:p>
    <w:p w14:paraId="00F2A3E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Congresso / Encontro / Seminário / Simpósio</w:t>
      </w:r>
    </w:p>
    <w:p w14:paraId="778746B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Curso / Oficina / Workshop</w:t>
      </w:r>
    </w:p>
    <w:p w14:paraId="1BB093E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Desfile</w:t>
      </w:r>
    </w:p>
    <w:p w14:paraId="6025E2F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Digitalização de acervos</w:t>
      </w:r>
    </w:p>
    <w:p w14:paraId="28823CA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Livro</w:t>
      </w:r>
    </w:p>
    <w:p w14:paraId="275EDC9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Livro eletrônico (e-Book)</w:t>
      </w:r>
    </w:p>
    <w:p w14:paraId="7D407C1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Ensaio fotográfico</w:t>
      </w:r>
    </w:p>
    <w:p w14:paraId="2DE5814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Escultura</w:t>
      </w:r>
    </w:p>
    <w:p w14:paraId="589C810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Espetáculo cênico</w:t>
      </w:r>
    </w:p>
    <w:p w14:paraId="070F421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 Feira </w:t>
      </w:r>
    </w:p>
    <w:p w14:paraId="6F671D9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Exibição / Exposição</w:t>
      </w:r>
    </w:p>
    <w:p w14:paraId="61E6C3E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Festa Popular</w:t>
      </w:r>
    </w:p>
    <w:p w14:paraId="6CF76364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Festival / Mostra</w:t>
      </w:r>
    </w:p>
    <w:p w14:paraId="69ACDCA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 Filme de curta-metragem </w:t>
      </w:r>
    </w:p>
    <w:p w14:paraId="279AC1A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Filme de longa-metragem</w:t>
      </w:r>
    </w:p>
    <w:p w14:paraId="7704C1B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Filme de média-metragem ou telefilme</w:t>
      </w:r>
    </w:p>
    <w:p w14:paraId="0C89833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Grafitti / Mural</w:t>
      </w:r>
    </w:p>
    <w:p w14:paraId="127AE1AB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 Intercâmbio </w:t>
      </w:r>
    </w:p>
    <w:p w14:paraId="0F30220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Instalação artística / videoarte</w:t>
      </w:r>
    </w:p>
    <w:p w14:paraId="4497511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Jogo eletrônico</w:t>
      </w:r>
    </w:p>
    <w:p w14:paraId="7C0FEA8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 Licenciamento </w:t>
      </w:r>
    </w:p>
    <w:p w14:paraId="09A515D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Manutenção de grupos / iniciativas / espaços culturais</w:t>
      </w:r>
    </w:p>
    <w:p w14:paraId="1D436FA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Melhoria em espaço cultural</w:t>
      </w:r>
    </w:p>
    <w:p w14:paraId="3F1F73B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Pesquisa</w:t>
      </w:r>
    </w:p>
    <w:p w14:paraId="34A7451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Plataforma digital</w:t>
      </w:r>
    </w:p>
    <w:p w14:paraId="1011743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Podcast / Programa de TV ou Rádio</w:t>
      </w:r>
    </w:p>
    <w:p w14:paraId="08A54AE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Residência Artística</w:t>
      </w:r>
    </w:p>
    <w:p w14:paraId="4837A50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Revista / Jornal / Periódico</w:t>
      </w:r>
    </w:p>
    <w:p w14:paraId="19C4172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(  )  Roteiro de filme ou episódio</w:t>
      </w:r>
    </w:p>
    <w:p w14:paraId="12B9F45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Sarau / Slam</w:t>
      </w:r>
    </w:p>
    <w:p w14:paraId="02DE682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Série / websérie</w:t>
      </w:r>
    </w:p>
    <w:p w14:paraId="294F21E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Videoclipe / Álbum visual</w:t>
      </w:r>
    </w:p>
    <w:p w14:paraId="5BD52E9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Outros (especificar)</w:t>
      </w:r>
    </w:p>
    <w:p w14:paraId="1C68DE6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12CB4723" w14:textId="71450CA2" w:rsidR="008D205C" w:rsidRPr="00BF5DE7" w:rsidRDefault="745145CA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p w14:paraId="1BE43E9B" w14:textId="77777777" w:rsidR="00E341F7" w:rsidRDefault="00E341F7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sectPr w:rsidR="00E341F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35DD1" w14:textId="77777777" w:rsidR="00663F55" w:rsidRDefault="00663F55" w:rsidP="008D205C">
      <w:pPr>
        <w:spacing w:after="0" w:line="240" w:lineRule="auto"/>
      </w:pPr>
      <w:r>
        <w:separator/>
      </w:r>
    </w:p>
  </w:endnote>
  <w:endnote w:type="continuationSeparator" w:id="0">
    <w:p w14:paraId="67A1745F" w14:textId="77777777" w:rsidR="00663F55" w:rsidRDefault="00663F55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96737" w14:textId="77777777" w:rsidR="00663F55" w:rsidRDefault="00663F55" w:rsidP="008D205C">
      <w:pPr>
        <w:spacing w:after="0" w:line="240" w:lineRule="auto"/>
      </w:pPr>
      <w:r>
        <w:separator/>
      </w:r>
    </w:p>
  </w:footnote>
  <w:footnote w:type="continuationSeparator" w:id="0">
    <w:p w14:paraId="04CF42BA" w14:textId="77777777" w:rsidR="00663F55" w:rsidRDefault="00663F55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82135">
    <w:abstractNumId w:val="6"/>
  </w:num>
  <w:num w:numId="2" w16cid:durableId="261838444">
    <w:abstractNumId w:val="1"/>
  </w:num>
  <w:num w:numId="3" w16cid:durableId="1585795797">
    <w:abstractNumId w:val="0"/>
  </w:num>
  <w:num w:numId="4" w16cid:durableId="695932071">
    <w:abstractNumId w:val="5"/>
  </w:num>
  <w:num w:numId="5" w16cid:durableId="1781335257">
    <w:abstractNumId w:val="2"/>
  </w:num>
  <w:num w:numId="6" w16cid:durableId="1095829495">
    <w:abstractNumId w:val="3"/>
  </w:num>
  <w:num w:numId="7" w16cid:durableId="29730165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227B5"/>
    <w:rsid w:val="000F6C24"/>
    <w:rsid w:val="001629FA"/>
    <w:rsid w:val="00181004"/>
    <w:rsid w:val="001D6269"/>
    <w:rsid w:val="00293C1A"/>
    <w:rsid w:val="002A18BC"/>
    <w:rsid w:val="002D5208"/>
    <w:rsid w:val="003E360E"/>
    <w:rsid w:val="00402AF3"/>
    <w:rsid w:val="0042073A"/>
    <w:rsid w:val="005D02C1"/>
    <w:rsid w:val="00663F55"/>
    <w:rsid w:val="00685303"/>
    <w:rsid w:val="00735FC3"/>
    <w:rsid w:val="00762F63"/>
    <w:rsid w:val="00803170"/>
    <w:rsid w:val="00894837"/>
    <w:rsid w:val="008B6080"/>
    <w:rsid w:val="008D205C"/>
    <w:rsid w:val="009037FF"/>
    <w:rsid w:val="00947008"/>
    <w:rsid w:val="009A2BD5"/>
    <w:rsid w:val="00A60AB6"/>
    <w:rsid w:val="00A6295A"/>
    <w:rsid w:val="00AB5CE6"/>
    <w:rsid w:val="00B04EBF"/>
    <w:rsid w:val="00B812E3"/>
    <w:rsid w:val="00B83FAF"/>
    <w:rsid w:val="00BC20AA"/>
    <w:rsid w:val="00BF5DE7"/>
    <w:rsid w:val="00C052A3"/>
    <w:rsid w:val="00C1150E"/>
    <w:rsid w:val="00E03035"/>
    <w:rsid w:val="00E341F7"/>
    <w:rsid w:val="00F2131E"/>
    <w:rsid w:val="00F34DDF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1385</Words>
  <Characters>7480</Characters>
  <Application>Microsoft Office Word</Application>
  <DocSecurity>0</DocSecurity>
  <Lines>62</Lines>
  <Paragraphs>17</Paragraphs>
  <ScaleCrop>false</ScaleCrop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Alessandra Grandini</cp:lastModifiedBy>
  <cp:revision>11</cp:revision>
  <dcterms:created xsi:type="dcterms:W3CDTF">2025-12-09T14:21:00Z</dcterms:created>
  <dcterms:modified xsi:type="dcterms:W3CDTF">2026-03-16T14:48:00Z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